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6054" w14:textId="77777777" w:rsidR="002C30A8" w:rsidRDefault="002C30A8" w:rsidP="002C30A8">
      <w:pPr>
        <w:jc w:val="center"/>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5615ADD4" wp14:editId="4F102437">
                <wp:extent cx="6296025" cy="363220"/>
                <wp:effectExtent l="0" t="0" r="952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63220"/>
                        </a:xfrm>
                        <a:prstGeom prst="rect">
                          <a:avLst/>
                        </a:prstGeom>
                        <a:solidFill>
                          <a:srgbClr val="A40D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2051" w14:textId="77777777" w:rsidR="002C30A8" w:rsidRPr="002C30A8" w:rsidRDefault="002C30A8" w:rsidP="002C30A8">
                            <w:pPr>
                              <w:spacing w:before="70"/>
                              <w:jc w:val="center"/>
                              <w:rPr>
                                <w:rFonts w:ascii="Calibri" w:eastAsia="Arial" w:hAnsi="Calibri" w:cs="Calibri"/>
                                <w:sz w:val="36"/>
                                <w:szCs w:val="36"/>
                              </w:rPr>
                            </w:pPr>
                            <w:r w:rsidRPr="002C30A8">
                              <w:rPr>
                                <w:rFonts w:ascii="Calibri" w:hAnsi="Calibri" w:cs="Calibri"/>
                                <w:color w:val="FFFFFF"/>
                                <w:spacing w:val="-1"/>
                                <w:sz w:val="36"/>
                              </w:rPr>
                              <w:t>Oral</w:t>
                            </w:r>
                            <w:r w:rsidRPr="002C30A8">
                              <w:rPr>
                                <w:rFonts w:ascii="Calibri" w:hAnsi="Calibri" w:cs="Calibri"/>
                                <w:color w:val="FFFFFF"/>
                                <w:spacing w:val="-3"/>
                                <w:sz w:val="36"/>
                              </w:rPr>
                              <w:t xml:space="preserve"> </w:t>
                            </w:r>
                            <w:r w:rsidRPr="002C30A8">
                              <w:rPr>
                                <w:rFonts w:ascii="Calibri" w:hAnsi="Calibri" w:cs="Calibri"/>
                                <w:color w:val="FFFFFF"/>
                                <w:spacing w:val="-1"/>
                                <w:sz w:val="36"/>
                              </w:rPr>
                              <w:t>Presentation</w:t>
                            </w:r>
                            <w:r w:rsidRPr="002C30A8">
                              <w:rPr>
                                <w:rFonts w:ascii="Calibri" w:hAnsi="Calibri" w:cs="Calibri"/>
                                <w:color w:val="FFFFFF"/>
                                <w:spacing w:val="-3"/>
                                <w:sz w:val="36"/>
                              </w:rPr>
                              <w:t xml:space="preserve"> </w:t>
                            </w:r>
                            <w:r w:rsidRPr="002C30A8">
                              <w:rPr>
                                <w:rFonts w:ascii="Calibri" w:hAnsi="Calibri" w:cs="Calibri"/>
                                <w:color w:val="FFFFFF"/>
                                <w:spacing w:val="-1"/>
                                <w:sz w:val="36"/>
                              </w:rPr>
                              <w:t>Guidelines</w:t>
                            </w:r>
                          </w:p>
                        </w:txbxContent>
                      </wps:txbx>
                      <wps:bodyPr rot="0" vert="horz" wrap="square" lIns="0" tIns="0" rIns="0" bIns="0" anchor="t" anchorCtr="0" upright="1">
                        <a:noAutofit/>
                      </wps:bodyPr>
                    </wps:wsp>
                  </a:graphicData>
                </a:graphic>
              </wp:inline>
            </w:drawing>
          </mc:Choice>
          <mc:Fallback>
            <w:pict>
              <v:shapetype w14:anchorId="5615ADD4" id="_x0000_t202" coordsize="21600,21600" o:spt="202" path="m,l,21600r21600,l21600,xe">
                <v:stroke joinstyle="miter"/>
                <v:path gradientshapeok="t" o:connecttype="rect"/>
              </v:shapetype>
              <v:shape id="Text Box 2" o:spid="_x0000_s1026" type="#_x0000_t202" style="width:495.7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" fillcolor="#a40d33" stroked="f">
                <v:textbox inset="0,0,0,0">
                  <w:txbxContent>
                    <w:p w14:paraId="14BE2051" w14:textId="77777777" w:rsidR="002C30A8" w:rsidRPr="002C30A8" w:rsidRDefault="002C30A8" w:rsidP="002C30A8">
                      <w:pPr>
                        <w:spacing w:before="70"/>
                        <w:jc w:val="center"/>
                        <w:rPr>
                          <w:rFonts w:ascii="Calibri" w:eastAsia="Arial" w:hAnsi="Calibri" w:cs="Calibri"/>
                          <w:sz w:val="36"/>
                          <w:szCs w:val="36"/>
                        </w:rPr>
                      </w:pPr>
                      <w:r w:rsidRPr="002C30A8">
                        <w:rPr>
                          <w:rFonts w:ascii="Calibri" w:hAnsi="Calibri" w:cs="Calibri"/>
                          <w:color w:val="FFFFFF"/>
                          <w:spacing w:val="-1"/>
                          <w:sz w:val="36"/>
                        </w:rPr>
                        <w:t>Oral</w:t>
                      </w:r>
                      <w:r w:rsidRPr="002C30A8">
                        <w:rPr>
                          <w:rFonts w:ascii="Calibri" w:hAnsi="Calibri" w:cs="Calibri"/>
                          <w:color w:val="FFFFFF"/>
                          <w:spacing w:val="-3"/>
                          <w:sz w:val="36"/>
                        </w:rPr>
                        <w:t xml:space="preserve"> </w:t>
                      </w:r>
                      <w:r w:rsidRPr="002C30A8">
                        <w:rPr>
                          <w:rFonts w:ascii="Calibri" w:hAnsi="Calibri" w:cs="Calibri"/>
                          <w:color w:val="FFFFFF"/>
                          <w:spacing w:val="-1"/>
                          <w:sz w:val="36"/>
                        </w:rPr>
                        <w:t>Presentation</w:t>
                      </w:r>
                      <w:r w:rsidRPr="002C30A8">
                        <w:rPr>
                          <w:rFonts w:ascii="Calibri" w:hAnsi="Calibri" w:cs="Calibri"/>
                          <w:color w:val="FFFFFF"/>
                          <w:spacing w:val="-3"/>
                          <w:sz w:val="36"/>
                        </w:rPr>
                        <w:t xml:space="preserve"> </w:t>
                      </w:r>
                      <w:r w:rsidRPr="002C30A8">
                        <w:rPr>
                          <w:rFonts w:ascii="Calibri" w:hAnsi="Calibri" w:cs="Calibri"/>
                          <w:color w:val="FFFFFF"/>
                          <w:spacing w:val="-1"/>
                          <w:sz w:val="36"/>
                        </w:rPr>
                        <w:t>Guidelines</w:t>
                      </w:r>
                    </w:p>
                  </w:txbxContent>
                </v:textbox>
                <w10:anchorlock/>
              </v:shape>
            </w:pict>
          </mc:Fallback>
        </mc:AlternateContent>
      </w:r>
    </w:p>
    <w:p w14:paraId="615238FA" w14:textId="77777777" w:rsidR="002C30A8" w:rsidRPr="009C72C7" w:rsidRDefault="002C30A8" w:rsidP="002C30A8">
      <w:pPr>
        <w:spacing w:before="9"/>
        <w:rPr>
          <w:rFonts w:ascii="Arial" w:eastAsia="Arial" w:hAnsi="Arial" w:cs="Arial"/>
          <w:sz w:val="24"/>
          <w:szCs w:val="24"/>
        </w:rPr>
      </w:pPr>
    </w:p>
    <w:p w14:paraId="2A60AD15" w14:textId="77777777" w:rsidR="002C30A8" w:rsidRPr="002C30A8" w:rsidRDefault="002C30A8" w:rsidP="002C30A8">
      <w:pPr>
        <w:pStyle w:val="BodyText"/>
        <w:ind w:left="0" w:right="-1" w:firstLine="0"/>
        <w:rPr>
          <w:rFonts w:ascii="Calibri" w:hAnsi="Calibri" w:cs="Calibri"/>
          <w:sz w:val="24"/>
          <w:szCs w:val="24"/>
        </w:rPr>
      </w:pPr>
      <w:r w:rsidRPr="002C30A8">
        <w:rPr>
          <w:rFonts w:ascii="Calibri" w:hAnsi="Calibri" w:cs="Calibri"/>
          <w:sz w:val="24"/>
          <w:szCs w:val="24"/>
        </w:rPr>
        <w:t>Congratulations, your</w:t>
      </w:r>
      <w:r w:rsidRPr="002C30A8">
        <w:rPr>
          <w:rFonts w:ascii="Calibri" w:hAnsi="Calibri" w:cs="Calibri"/>
          <w:spacing w:val="-14"/>
          <w:sz w:val="24"/>
          <w:szCs w:val="24"/>
        </w:rPr>
        <w:t xml:space="preserve"> </w:t>
      </w:r>
      <w:r w:rsidRPr="002C30A8">
        <w:rPr>
          <w:rFonts w:ascii="Calibri" w:hAnsi="Calibri" w:cs="Calibri"/>
          <w:spacing w:val="-1"/>
          <w:sz w:val="24"/>
          <w:szCs w:val="24"/>
        </w:rPr>
        <w:t>abstract</w:t>
      </w:r>
      <w:r w:rsidRPr="002C30A8">
        <w:rPr>
          <w:rFonts w:ascii="Calibri" w:hAnsi="Calibri" w:cs="Calibri"/>
          <w:spacing w:val="-11"/>
          <w:sz w:val="24"/>
          <w:szCs w:val="24"/>
        </w:rPr>
        <w:t xml:space="preserve"> </w:t>
      </w:r>
      <w:r w:rsidRPr="002C30A8">
        <w:rPr>
          <w:rFonts w:ascii="Calibri" w:hAnsi="Calibri" w:cs="Calibri"/>
          <w:spacing w:val="-1"/>
          <w:sz w:val="24"/>
          <w:szCs w:val="24"/>
        </w:rPr>
        <w:t>has</w:t>
      </w:r>
      <w:r w:rsidRPr="002C30A8">
        <w:rPr>
          <w:rFonts w:ascii="Calibri" w:hAnsi="Calibri" w:cs="Calibri"/>
          <w:spacing w:val="-13"/>
          <w:sz w:val="24"/>
          <w:szCs w:val="24"/>
        </w:rPr>
        <w:t xml:space="preserve"> </w:t>
      </w:r>
      <w:r w:rsidRPr="002C30A8">
        <w:rPr>
          <w:rFonts w:ascii="Calibri" w:hAnsi="Calibri" w:cs="Calibri"/>
          <w:spacing w:val="-1"/>
          <w:sz w:val="24"/>
          <w:szCs w:val="24"/>
        </w:rPr>
        <w:t>been</w:t>
      </w:r>
      <w:r w:rsidRPr="002C30A8">
        <w:rPr>
          <w:rFonts w:ascii="Calibri" w:hAnsi="Calibri" w:cs="Calibri"/>
          <w:spacing w:val="-12"/>
          <w:sz w:val="24"/>
          <w:szCs w:val="24"/>
        </w:rPr>
        <w:t xml:space="preserve"> </w:t>
      </w:r>
      <w:r w:rsidRPr="002C30A8">
        <w:rPr>
          <w:rFonts w:ascii="Calibri" w:hAnsi="Calibri" w:cs="Calibri"/>
          <w:spacing w:val="-1"/>
          <w:sz w:val="24"/>
          <w:szCs w:val="24"/>
        </w:rPr>
        <w:t>selected</w:t>
      </w:r>
      <w:r w:rsidRPr="002C30A8">
        <w:rPr>
          <w:rFonts w:ascii="Calibri" w:hAnsi="Calibri" w:cs="Calibri"/>
          <w:spacing w:val="-13"/>
          <w:sz w:val="24"/>
          <w:szCs w:val="24"/>
        </w:rPr>
        <w:t xml:space="preserve"> </w:t>
      </w:r>
      <w:r w:rsidRPr="002C30A8">
        <w:rPr>
          <w:rFonts w:ascii="Calibri" w:hAnsi="Calibri" w:cs="Calibri"/>
          <w:spacing w:val="-1"/>
          <w:sz w:val="24"/>
          <w:szCs w:val="24"/>
        </w:rPr>
        <w:t>for</w:t>
      </w:r>
      <w:r w:rsidRPr="002C30A8">
        <w:rPr>
          <w:rFonts w:ascii="Calibri" w:hAnsi="Calibri" w:cs="Calibri"/>
          <w:spacing w:val="-13"/>
          <w:sz w:val="24"/>
          <w:szCs w:val="24"/>
        </w:rPr>
        <w:t xml:space="preserve"> </w:t>
      </w:r>
      <w:r w:rsidRPr="002C30A8">
        <w:rPr>
          <w:rFonts w:ascii="Calibri" w:hAnsi="Calibri" w:cs="Calibri"/>
          <w:sz w:val="24"/>
          <w:szCs w:val="24"/>
        </w:rPr>
        <w:t xml:space="preserve">an oral </w:t>
      </w:r>
      <w:r w:rsidRPr="002C30A8">
        <w:rPr>
          <w:rFonts w:ascii="Calibri" w:hAnsi="Calibri" w:cs="Calibri"/>
          <w:spacing w:val="-1"/>
          <w:sz w:val="24"/>
          <w:szCs w:val="24"/>
        </w:rPr>
        <w:t>communication or flash poster presentation at the BTS Congress.</w:t>
      </w:r>
      <w:r w:rsidRPr="002C30A8">
        <w:rPr>
          <w:rFonts w:ascii="Calibri" w:hAnsi="Calibri" w:cs="Calibri"/>
          <w:spacing w:val="-7"/>
          <w:sz w:val="24"/>
          <w:szCs w:val="24"/>
        </w:rPr>
        <w:t xml:space="preserve"> </w:t>
      </w:r>
      <w:r w:rsidRPr="002C30A8">
        <w:rPr>
          <w:rFonts w:ascii="Calibri" w:hAnsi="Calibri" w:cs="Calibri"/>
          <w:spacing w:val="6"/>
          <w:sz w:val="24"/>
          <w:szCs w:val="24"/>
        </w:rPr>
        <w:t>You</w:t>
      </w:r>
      <w:r w:rsidRPr="002C30A8">
        <w:rPr>
          <w:rFonts w:ascii="Calibri" w:hAnsi="Calibri" w:cs="Calibri"/>
          <w:spacing w:val="-13"/>
          <w:sz w:val="24"/>
          <w:szCs w:val="24"/>
        </w:rPr>
        <w:t xml:space="preserve"> </w:t>
      </w:r>
      <w:r w:rsidRPr="002C30A8">
        <w:rPr>
          <w:rFonts w:ascii="Calibri" w:hAnsi="Calibri" w:cs="Calibri"/>
          <w:spacing w:val="-1"/>
          <w:sz w:val="24"/>
          <w:szCs w:val="24"/>
        </w:rPr>
        <w:t>will</w:t>
      </w:r>
      <w:r w:rsidRPr="002C30A8">
        <w:rPr>
          <w:rFonts w:ascii="Calibri" w:hAnsi="Calibri" w:cs="Calibri"/>
          <w:spacing w:val="-13"/>
          <w:sz w:val="24"/>
          <w:szCs w:val="24"/>
        </w:rPr>
        <w:t xml:space="preserve"> </w:t>
      </w:r>
      <w:r w:rsidRPr="002C30A8">
        <w:rPr>
          <w:rFonts w:ascii="Calibri" w:hAnsi="Calibri" w:cs="Calibri"/>
          <w:spacing w:val="-1"/>
          <w:sz w:val="24"/>
          <w:szCs w:val="24"/>
        </w:rPr>
        <w:t>therefore</w:t>
      </w:r>
      <w:r w:rsidRPr="002C30A8">
        <w:rPr>
          <w:rFonts w:ascii="Calibri" w:hAnsi="Calibri" w:cs="Calibri"/>
          <w:spacing w:val="-7"/>
          <w:sz w:val="24"/>
          <w:szCs w:val="24"/>
        </w:rPr>
        <w:t xml:space="preserve"> </w:t>
      </w:r>
      <w:r w:rsidRPr="002C30A8">
        <w:rPr>
          <w:rFonts w:ascii="Calibri" w:hAnsi="Calibri" w:cs="Calibri"/>
          <w:spacing w:val="-1"/>
          <w:sz w:val="24"/>
          <w:szCs w:val="24"/>
        </w:rPr>
        <w:t>have</w:t>
      </w:r>
      <w:r w:rsidRPr="002C30A8">
        <w:rPr>
          <w:rFonts w:ascii="Calibri" w:hAnsi="Calibri" w:cs="Calibri"/>
          <w:spacing w:val="-12"/>
          <w:sz w:val="24"/>
          <w:szCs w:val="24"/>
        </w:rPr>
        <w:t xml:space="preserve"> </w:t>
      </w:r>
      <w:r w:rsidRPr="002C30A8">
        <w:rPr>
          <w:rFonts w:ascii="Calibri" w:hAnsi="Calibri" w:cs="Calibri"/>
          <w:sz w:val="24"/>
          <w:szCs w:val="24"/>
        </w:rPr>
        <w:t>to</w:t>
      </w:r>
      <w:r w:rsidRPr="002C30A8">
        <w:rPr>
          <w:rFonts w:ascii="Calibri" w:hAnsi="Calibri" w:cs="Calibri"/>
          <w:spacing w:val="-13"/>
          <w:sz w:val="24"/>
          <w:szCs w:val="24"/>
        </w:rPr>
        <w:t xml:space="preserve"> </w:t>
      </w:r>
      <w:r w:rsidRPr="002C30A8">
        <w:rPr>
          <w:rFonts w:ascii="Calibri" w:hAnsi="Calibri" w:cs="Calibri"/>
          <w:spacing w:val="-1"/>
          <w:sz w:val="24"/>
          <w:szCs w:val="24"/>
        </w:rPr>
        <w:t>prepare</w:t>
      </w:r>
      <w:r w:rsidRPr="002C30A8">
        <w:rPr>
          <w:rFonts w:ascii="Calibri" w:hAnsi="Calibri" w:cs="Calibri"/>
          <w:spacing w:val="-12"/>
          <w:sz w:val="24"/>
          <w:szCs w:val="24"/>
        </w:rPr>
        <w:t xml:space="preserve"> </w:t>
      </w:r>
      <w:r w:rsidRPr="002C30A8">
        <w:rPr>
          <w:rFonts w:ascii="Calibri" w:hAnsi="Calibri" w:cs="Calibri"/>
          <w:sz w:val="24"/>
          <w:szCs w:val="24"/>
        </w:rPr>
        <w:t>a</w:t>
      </w:r>
      <w:r w:rsidRPr="002C30A8">
        <w:rPr>
          <w:rFonts w:ascii="Calibri" w:hAnsi="Calibri" w:cs="Calibri"/>
          <w:spacing w:val="-13"/>
          <w:sz w:val="24"/>
          <w:szCs w:val="24"/>
        </w:rPr>
        <w:t xml:space="preserve"> </w:t>
      </w:r>
      <w:r w:rsidRPr="002C30A8">
        <w:rPr>
          <w:rFonts w:ascii="Calibri" w:hAnsi="Calibri" w:cs="Calibri"/>
          <w:spacing w:val="-1"/>
          <w:sz w:val="24"/>
          <w:szCs w:val="24"/>
        </w:rPr>
        <w:t>presentation</w:t>
      </w:r>
      <w:r w:rsidRPr="002C30A8">
        <w:rPr>
          <w:rFonts w:ascii="Calibri" w:hAnsi="Calibri" w:cs="Calibri"/>
          <w:spacing w:val="1"/>
          <w:sz w:val="24"/>
          <w:szCs w:val="24"/>
        </w:rPr>
        <w:t>.</w:t>
      </w:r>
      <w:r w:rsidRPr="002C30A8">
        <w:rPr>
          <w:rFonts w:ascii="Calibri" w:hAnsi="Calibri" w:cs="Calibri"/>
          <w:spacing w:val="-2"/>
          <w:sz w:val="24"/>
          <w:szCs w:val="24"/>
        </w:rPr>
        <w:t xml:space="preserve"> </w:t>
      </w:r>
      <w:r w:rsidRPr="002C30A8">
        <w:rPr>
          <w:rFonts w:ascii="Calibri" w:hAnsi="Calibri" w:cs="Calibri"/>
          <w:spacing w:val="-1"/>
          <w:sz w:val="24"/>
          <w:szCs w:val="24"/>
        </w:rPr>
        <w:t xml:space="preserve">Please </w:t>
      </w:r>
      <w:r w:rsidRPr="002C30A8">
        <w:rPr>
          <w:rFonts w:ascii="Calibri" w:hAnsi="Calibri" w:cs="Calibri"/>
          <w:sz w:val="24"/>
          <w:szCs w:val="24"/>
        </w:rPr>
        <w:t>read</w:t>
      </w:r>
      <w:r w:rsidRPr="002C30A8">
        <w:rPr>
          <w:rFonts w:ascii="Calibri" w:hAnsi="Calibri" w:cs="Calibri"/>
          <w:spacing w:val="-3"/>
          <w:sz w:val="24"/>
          <w:szCs w:val="24"/>
        </w:rPr>
        <w:t xml:space="preserve"> </w:t>
      </w:r>
      <w:r w:rsidRPr="002C30A8">
        <w:rPr>
          <w:rFonts w:ascii="Calibri" w:hAnsi="Calibri" w:cs="Calibri"/>
          <w:sz w:val="24"/>
          <w:szCs w:val="24"/>
        </w:rPr>
        <w:t>the</w:t>
      </w:r>
      <w:r w:rsidRPr="002C30A8">
        <w:rPr>
          <w:rFonts w:ascii="Calibri" w:hAnsi="Calibri" w:cs="Calibri"/>
          <w:spacing w:val="-5"/>
          <w:sz w:val="24"/>
          <w:szCs w:val="24"/>
        </w:rPr>
        <w:t xml:space="preserve"> </w:t>
      </w:r>
      <w:r w:rsidRPr="002C30A8">
        <w:rPr>
          <w:rFonts w:ascii="Calibri" w:hAnsi="Calibri" w:cs="Calibri"/>
          <w:spacing w:val="-1"/>
          <w:sz w:val="24"/>
          <w:szCs w:val="24"/>
        </w:rPr>
        <w:t>following</w:t>
      </w:r>
      <w:r w:rsidRPr="002C30A8">
        <w:rPr>
          <w:rFonts w:ascii="Calibri" w:hAnsi="Calibri" w:cs="Calibri"/>
          <w:spacing w:val="-3"/>
          <w:sz w:val="24"/>
          <w:szCs w:val="24"/>
        </w:rPr>
        <w:t xml:space="preserve"> </w:t>
      </w:r>
      <w:r w:rsidRPr="002C30A8">
        <w:rPr>
          <w:rFonts w:ascii="Calibri" w:hAnsi="Calibri" w:cs="Calibri"/>
          <w:spacing w:val="-1"/>
          <w:sz w:val="24"/>
          <w:szCs w:val="24"/>
        </w:rPr>
        <w:t xml:space="preserve">guidelines </w:t>
      </w:r>
      <w:r w:rsidRPr="002C30A8">
        <w:rPr>
          <w:rFonts w:ascii="Calibri" w:hAnsi="Calibri" w:cs="Calibri"/>
          <w:sz w:val="24"/>
          <w:szCs w:val="24"/>
        </w:rPr>
        <w:t>carefully.</w:t>
      </w:r>
    </w:p>
    <w:p w14:paraId="058F261E" w14:textId="77777777" w:rsidR="002C30A8" w:rsidRPr="002C30A8" w:rsidRDefault="002C30A8" w:rsidP="002C30A8">
      <w:pPr>
        <w:pStyle w:val="Heading1"/>
        <w:rPr>
          <w:rFonts w:ascii="Calibri" w:hAnsi="Calibri" w:cs="Calibri"/>
          <w:b/>
          <w:bCs/>
          <w:color w:val="9F283C"/>
          <w:sz w:val="24"/>
          <w:szCs w:val="24"/>
        </w:rPr>
      </w:pPr>
      <w:r w:rsidRPr="002C30A8">
        <w:rPr>
          <w:rFonts w:ascii="Calibri" w:hAnsi="Calibri" w:cs="Calibri"/>
          <w:b/>
          <w:bCs/>
          <w:color w:val="9F283C"/>
          <w:sz w:val="24"/>
          <w:szCs w:val="24"/>
        </w:rPr>
        <w:t>Preparing and giving your presentation – general guidelines</w:t>
      </w:r>
    </w:p>
    <w:p w14:paraId="5FB60ADD" w14:textId="77777777" w:rsidR="002C30A8" w:rsidRPr="002C30A8" w:rsidRDefault="002C30A8" w:rsidP="002C30A8">
      <w:pPr>
        <w:ind w:left="270"/>
        <w:rPr>
          <w:rFonts w:ascii="Calibri" w:eastAsia="Arial" w:hAnsi="Calibri" w:cs="Calibri"/>
          <w:sz w:val="24"/>
          <w:szCs w:val="24"/>
        </w:rPr>
      </w:pPr>
    </w:p>
    <w:p w14:paraId="65CBA270" w14:textId="77777777" w:rsidR="002C30A8" w:rsidRPr="002C30A8" w:rsidRDefault="002C30A8" w:rsidP="002C30A8">
      <w:pPr>
        <w:pStyle w:val="ListParagraph"/>
        <w:numPr>
          <w:ilvl w:val="0"/>
          <w:numId w:val="1"/>
        </w:numPr>
        <w:ind w:left="607"/>
        <w:contextualSpacing w:val="0"/>
        <w:rPr>
          <w:rFonts w:ascii="Calibri" w:eastAsia="Arial" w:hAnsi="Calibri" w:cs="Calibri"/>
          <w:sz w:val="24"/>
          <w:szCs w:val="24"/>
        </w:rPr>
      </w:pPr>
      <w:r w:rsidRPr="002C30A8">
        <w:rPr>
          <w:rFonts w:ascii="Calibri" w:eastAsia="Arial" w:hAnsi="Calibri" w:cs="Calibri"/>
          <w:sz w:val="24"/>
          <w:szCs w:val="24"/>
        </w:rPr>
        <w:t xml:space="preserve">You should consult the Congress program to confirm the date, time and room to which your presentation has been allocated. For oral communications, this may be within a dedicated session, or in some instances you will be incorporated into a symposium session. Presenting schedules for flash poster presentations may be communicated to presenters separately. </w:t>
      </w:r>
    </w:p>
    <w:p w14:paraId="5023A0F1" w14:textId="77777777" w:rsidR="002C30A8" w:rsidRPr="002C30A8" w:rsidRDefault="002C30A8" w:rsidP="002C30A8">
      <w:pPr>
        <w:ind w:left="157"/>
        <w:rPr>
          <w:rFonts w:ascii="Calibri" w:eastAsia="Arial" w:hAnsi="Calibri" w:cs="Calibri"/>
          <w:sz w:val="24"/>
          <w:szCs w:val="24"/>
        </w:rPr>
      </w:pPr>
    </w:p>
    <w:p w14:paraId="01E219DE" w14:textId="77777777" w:rsidR="002C30A8" w:rsidRPr="002C30A8" w:rsidRDefault="002C30A8" w:rsidP="002C30A8">
      <w:pPr>
        <w:pStyle w:val="ListParagraph"/>
        <w:numPr>
          <w:ilvl w:val="0"/>
          <w:numId w:val="1"/>
        </w:numPr>
        <w:ind w:left="607"/>
        <w:contextualSpacing w:val="0"/>
        <w:rPr>
          <w:rFonts w:ascii="Calibri" w:eastAsia="Arial" w:hAnsi="Calibri" w:cs="Calibri"/>
          <w:sz w:val="24"/>
          <w:szCs w:val="24"/>
        </w:rPr>
      </w:pPr>
      <w:r w:rsidRPr="002C30A8">
        <w:rPr>
          <w:rFonts w:ascii="Calibri" w:eastAsia="Arial" w:hAnsi="Calibri" w:cs="Calibri"/>
          <w:sz w:val="24"/>
          <w:szCs w:val="24"/>
        </w:rPr>
        <w:t xml:space="preserve">You should prepare slides (e.g. in PowerPoint or pdf format) in 16:9 (widescreen) aspect layout. </w:t>
      </w:r>
    </w:p>
    <w:p w14:paraId="5A0704BB" w14:textId="77777777" w:rsidR="002C30A8" w:rsidRPr="002C30A8" w:rsidRDefault="002C30A8" w:rsidP="002C30A8">
      <w:pPr>
        <w:rPr>
          <w:rFonts w:ascii="Calibri" w:eastAsia="Arial" w:hAnsi="Calibri" w:cs="Calibri"/>
          <w:sz w:val="24"/>
          <w:szCs w:val="24"/>
        </w:rPr>
      </w:pPr>
    </w:p>
    <w:p w14:paraId="5A4D64C8" w14:textId="77777777" w:rsidR="002C30A8" w:rsidRPr="002C30A8" w:rsidRDefault="002C30A8" w:rsidP="002C30A8">
      <w:pPr>
        <w:pStyle w:val="BodyText"/>
        <w:numPr>
          <w:ilvl w:val="0"/>
          <w:numId w:val="1"/>
        </w:numPr>
        <w:ind w:left="607"/>
        <w:rPr>
          <w:rFonts w:ascii="Calibri" w:hAnsi="Calibri" w:cs="Calibri"/>
          <w:sz w:val="24"/>
          <w:szCs w:val="24"/>
        </w:rPr>
      </w:pPr>
      <w:r w:rsidRPr="002C30A8">
        <w:rPr>
          <w:rFonts w:ascii="Calibri" w:hAnsi="Calibri" w:cs="Calibri"/>
          <w:sz w:val="24"/>
          <w:szCs w:val="24"/>
        </w:rPr>
        <w:t>Text should be in a large enough font (at least size 24) to be legible by everyone in the room.</w:t>
      </w:r>
    </w:p>
    <w:p w14:paraId="66203E3F" w14:textId="77777777" w:rsidR="002C30A8" w:rsidRPr="002C30A8" w:rsidRDefault="002C30A8" w:rsidP="002C30A8">
      <w:pPr>
        <w:pStyle w:val="BodyText"/>
        <w:ind w:left="877" w:firstLine="0"/>
        <w:rPr>
          <w:rFonts w:ascii="Calibri" w:hAnsi="Calibri" w:cs="Calibri"/>
          <w:sz w:val="24"/>
          <w:szCs w:val="24"/>
        </w:rPr>
      </w:pPr>
    </w:p>
    <w:p w14:paraId="7E00DECF" w14:textId="77777777" w:rsidR="002C30A8" w:rsidRPr="002C30A8" w:rsidRDefault="002C30A8" w:rsidP="002C30A8">
      <w:pPr>
        <w:pStyle w:val="BodyText"/>
        <w:numPr>
          <w:ilvl w:val="0"/>
          <w:numId w:val="1"/>
        </w:numPr>
        <w:ind w:left="607"/>
        <w:rPr>
          <w:rFonts w:ascii="Calibri" w:hAnsi="Calibri" w:cs="Calibri"/>
          <w:spacing w:val="-5"/>
          <w:sz w:val="24"/>
          <w:szCs w:val="24"/>
        </w:rPr>
      </w:pPr>
      <w:r w:rsidRPr="002C30A8">
        <w:rPr>
          <w:rFonts w:ascii="Calibri" w:hAnsi="Calibri" w:cs="Calibri"/>
          <w:sz w:val="24"/>
          <w:szCs w:val="24"/>
        </w:rPr>
        <w:t>We recommend that</w:t>
      </w:r>
      <w:r w:rsidRPr="002C30A8">
        <w:rPr>
          <w:rFonts w:ascii="Calibri" w:hAnsi="Calibri" w:cs="Calibri"/>
          <w:spacing w:val="-6"/>
          <w:sz w:val="24"/>
          <w:szCs w:val="24"/>
        </w:rPr>
        <w:t xml:space="preserve"> </w:t>
      </w:r>
      <w:r w:rsidRPr="002C30A8">
        <w:rPr>
          <w:rFonts w:ascii="Calibri" w:hAnsi="Calibri" w:cs="Calibri"/>
          <w:sz w:val="24"/>
          <w:szCs w:val="24"/>
        </w:rPr>
        <w:t>text</w:t>
      </w:r>
      <w:r w:rsidRPr="002C30A8">
        <w:rPr>
          <w:rFonts w:ascii="Calibri" w:hAnsi="Calibri" w:cs="Calibri"/>
          <w:spacing w:val="-3"/>
          <w:sz w:val="24"/>
          <w:szCs w:val="24"/>
        </w:rPr>
        <w:t xml:space="preserve"> is </w:t>
      </w:r>
      <w:r w:rsidRPr="002C30A8">
        <w:rPr>
          <w:rFonts w:ascii="Calibri" w:hAnsi="Calibri" w:cs="Calibri"/>
          <w:sz w:val="24"/>
          <w:szCs w:val="24"/>
        </w:rPr>
        <w:t>kept</w:t>
      </w:r>
      <w:r w:rsidRPr="002C30A8">
        <w:rPr>
          <w:rFonts w:ascii="Calibri" w:hAnsi="Calibri" w:cs="Calibri"/>
          <w:spacing w:val="-4"/>
          <w:sz w:val="24"/>
          <w:szCs w:val="24"/>
        </w:rPr>
        <w:t xml:space="preserve"> </w:t>
      </w:r>
      <w:r w:rsidRPr="002C30A8">
        <w:rPr>
          <w:rFonts w:ascii="Calibri" w:hAnsi="Calibri" w:cs="Calibri"/>
          <w:sz w:val="24"/>
          <w:szCs w:val="24"/>
        </w:rPr>
        <w:t>to</w:t>
      </w:r>
      <w:r w:rsidRPr="002C30A8">
        <w:rPr>
          <w:rFonts w:ascii="Calibri" w:hAnsi="Calibri" w:cs="Calibri"/>
          <w:spacing w:val="-8"/>
          <w:sz w:val="24"/>
          <w:szCs w:val="24"/>
        </w:rPr>
        <w:t xml:space="preserve"> </w:t>
      </w:r>
      <w:r w:rsidRPr="002C30A8">
        <w:rPr>
          <w:rFonts w:ascii="Calibri" w:hAnsi="Calibri" w:cs="Calibri"/>
          <w:sz w:val="24"/>
          <w:szCs w:val="24"/>
        </w:rPr>
        <w:t>a</w:t>
      </w:r>
      <w:r w:rsidRPr="002C30A8">
        <w:rPr>
          <w:rFonts w:ascii="Calibri" w:hAnsi="Calibri" w:cs="Calibri"/>
          <w:spacing w:val="-4"/>
          <w:sz w:val="24"/>
          <w:szCs w:val="24"/>
        </w:rPr>
        <w:t xml:space="preserve"> </w:t>
      </w:r>
      <w:r w:rsidRPr="002C30A8">
        <w:rPr>
          <w:rFonts w:ascii="Calibri" w:hAnsi="Calibri" w:cs="Calibri"/>
          <w:spacing w:val="-2"/>
          <w:sz w:val="24"/>
          <w:szCs w:val="24"/>
        </w:rPr>
        <w:t>minimum</w:t>
      </w:r>
      <w:r w:rsidRPr="002C30A8">
        <w:rPr>
          <w:rFonts w:ascii="Calibri" w:hAnsi="Calibri" w:cs="Calibri"/>
          <w:spacing w:val="-7"/>
          <w:sz w:val="24"/>
          <w:szCs w:val="24"/>
        </w:rPr>
        <w:t xml:space="preserve"> </w:t>
      </w:r>
      <w:r w:rsidRPr="002C30A8">
        <w:rPr>
          <w:rFonts w:ascii="Calibri" w:hAnsi="Calibri" w:cs="Calibri"/>
          <w:sz w:val="24"/>
          <w:szCs w:val="24"/>
        </w:rPr>
        <w:t>and</w:t>
      </w:r>
      <w:r w:rsidRPr="002C30A8">
        <w:rPr>
          <w:rFonts w:ascii="Calibri" w:hAnsi="Calibri" w:cs="Calibri"/>
          <w:spacing w:val="-3"/>
          <w:sz w:val="24"/>
          <w:szCs w:val="24"/>
        </w:rPr>
        <w:t xml:space="preserve"> </w:t>
      </w:r>
      <w:r w:rsidRPr="002C30A8">
        <w:rPr>
          <w:rFonts w:ascii="Calibri" w:hAnsi="Calibri" w:cs="Calibri"/>
          <w:sz w:val="24"/>
          <w:szCs w:val="24"/>
        </w:rPr>
        <w:t>is</w:t>
      </w:r>
      <w:r w:rsidRPr="002C30A8">
        <w:rPr>
          <w:rFonts w:ascii="Calibri" w:hAnsi="Calibri" w:cs="Calibri"/>
          <w:spacing w:val="-5"/>
          <w:sz w:val="24"/>
          <w:szCs w:val="24"/>
        </w:rPr>
        <w:t xml:space="preserve"> </w:t>
      </w:r>
      <w:r w:rsidRPr="002C30A8">
        <w:rPr>
          <w:rFonts w:ascii="Calibri" w:hAnsi="Calibri" w:cs="Calibri"/>
          <w:sz w:val="24"/>
          <w:szCs w:val="24"/>
        </w:rPr>
        <w:t>broken</w:t>
      </w:r>
      <w:r w:rsidRPr="002C30A8">
        <w:rPr>
          <w:rFonts w:ascii="Calibri" w:hAnsi="Calibri" w:cs="Calibri"/>
          <w:spacing w:val="-3"/>
          <w:sz w:val="24"/>
          <w:szCs w:val="24"/>
        </w:rPr>
        <w:t xml:space="preserve"> </w:t>
      </w:r>
      <w:r w:rsidRPr="002C30A8">
        <w:rPr>
          <w:rFonts w:ascii="Calibri" w:hAnsi="Calibri" w:cs="Calibri"/>
          <w:sz w:val="24"/>
          <w:szCs w:val="24"/>
        </w:rPr>
        <w:t>up</w:t>
      </w:r>
      <w:r w:rsidRPr="002C30A8">
        <w:rPr>
          <w:rFonts w:ascii="Calibri" w:hAnsi="Calibri" w:cs="Calibri"/>
          <w:spacing w:val="-7"/>
          <w:sz w:val="24"/>
          <w:szCs w:val="24"/>
        </w:rPr>
        <w:t xml:space="preserve"> </w:t>
      </w:r>
      <w:r w:rsidRPr="002C30A8">
        <w:rPr>
          <w:rFonts w:ascii="Calibri" w:hAnsi="Calibri" w:cs="Calibri"/>
          <w:sz w:val="24"/>
          <w:szCs w:val="24"/>
        </w:rPr>
        <w:t>by</w:t>
      </w:r>
      <w:r w:rsidRPr="002C30A8">
        <w:rPr>
          <w:rFonts w:ascii="Calibri" w:hAnsi="Calibri" w:cs="Calibri"/>
          <w:spacing w:val="-6"/>
          <w:sz w:val="24"/>
          <w:szCs w:val="24"/>
        </w:rPr>
        <w:t xml:space="preserve"> </w:t>
      </w:r>
      <w:r w:rsidRPr="002C30A8">
        <w:rPr>
          <w:rFonts w:ascii="Calibri" w:hAnsi="Calibri" w:cs="Calibri"/>
          <w:sz w:val="24"/>
          <w:szCs w:val="24"/>
        </w:rPr>
        <w:t>the</w:t>
      </w:r>
      <w:r w:rsidRPr="002C30A8">
        <w:rPr>
          <w:rFonts w:ascii="Calibri" w:hAnsi="Calibri" w:cs="Calibri"/>
          <w:spacing w:val="-6"/>
          <w:sz w:val="24"/>
          <w:szCs w:val="24"/>
        </w:rPr>
        <w:t xml:space="preserve"> </w:t>
      </w:r>
      <w:r w:rsidRPr="002C30A8">
        <w:rPr>
          <w:rFonts w:ascii="Calibri" w:hAnsi="Calibri" w:cs="Calibri"/>
          <w:sz w:val="24"/>
          <w:szCs w:val="24"/>
        </w:rPr>
        <w:t>inclusion</w:t>
      </w:r>
      <w:r w:rsidRPr="002C30A8">
        <w:rPr>
          <w:rFonts w:ascii="Calibri" w:hAnsi="Calibri" w:cs="Calibri"/>
          <w:spacing w:val="-10"/>
          <w:sz w:val="24"/>
          <w:szCs w:val="24"/>
        </w:rPr>
        <w:t xml:space="preserve"> </w:t>
      </w:r>
      <w:r w:rsidRPr="002C30A8">
        <w:rPr>
          <w:rFonts w:ascii="Calibri" w:hAnsi="Calibri" w:cs="Calibri"/>
          <w:sz w:val="24"/>
          <w:szCs w:val="24"/>
        </w:rPr>
        <w:t>of</w:t>
      </w:r>
      <w:r w:rsidRPr="002C30A8">
        <w:rPr>
          <w:rFonts w:ascii="Calibri" w:hAnsi="Calibri" w:cs="Calibri"/>
          <w:spacing w:val="-3"/>
          <w:sz w:val="24"/>
          <w:szCs w:val="24"/>
        </w:rPr>
        <w:t xml:space="preserve"> </w:t>
      </w:r>
      <w:r w:rsidRPr="002C30A8">
        <w:rPr>
          <w:rFonts w:ascii="Calibri" w:hAnsi="Calibri" w:cs="Calibri"/>
          <w:sz w:val="24"/>
          <w:szCs w:val="24"/>
        </w:rPr>
        <w:t>figures,</w:t>
      </w:r>
      <w:r w:rsidRPr="002C30A8">
        <w:rPr>
          <w:rFonts w:ascii="Calibri" w:hAnsi="Calibri" w:cs="Calibri"/>
          <w:spacing w:val="-5"/>
          <w:sz w:val="24"/>
          <w:szCs w:val="24"/>
        </w:rPr>
        <w:t xml:space="preserve"> drawings and/or photos. </w:t>
      </w:r>
    </w:p>
    <w:p w14:paraId="0270A8EF" w14:textId="77777777" w:rsidR="002C30A8" w:rsidRPr="002C30A8" w:rsidRDefault="002C30A8" w:rsidP="002C30A8">
      <w:pPr>
        <w:pStyle w:val="BodyText"/>
        <w:ind w:left="247" w:firstLine="0"/>
        <w:rPr>
          <w:rFonts w:ascii="Calibri" w:hAnsi="Calibri" w:cs="Calibri"/>
          <w:spacing w:val="-5"/>
          <w:sz w:val="24"/>
          <w:szCs w:val="24"/>
        </w:rPr>
      </w:pPr>
    </w:p>
    <w:p w14:paraId="370D8482" w14:textId="77777777" w:rsidR="002C30A8" w:rsidRPr="002C30A8" w:rsidRDefault="002C30A8" w:rsidP="002C30A8">
      <w:pPr>
        <w:pStyle w:val="BodyText"/>
        <w:numPr>
          <w:ilvl w:val="0"/>
          <w:numId w:val="1"/>
        </w:numPr>
        <w:ind w:left="607"/>
        <w:rPr>
          <w:rFonts w:ascii="Calibri" w:hAnsi="Calibri" w:cs="Calibri"/>
          <w:spacing w:val="-5"/>
          <w:sz w:val="24"/>
          <w:szCs w:val="24"/>
        </w:rPr>
      </w:pPr>
      <w:r w:rsidRPr="002C30A8">
        <w:rPr>
          <w:rFonts w:ascii="Calibri" w:hAnsi="Calibri" w:cs="Calibri"/>
          <w:spacing w:val="-5"/>
          <w:sz w:val="24"/>
          <w:szCs w:val="24"/>
        </w:rPr>
        <w:t>You are encouraged to seek feedback on your presentation from your research group/</w:t>
      </w:r>
      <w:proofErr w:type="gramStart"/>
      <w:r w:rsidRPr="002C30A8">
        <w:rPr>
          <w:rFonts w:ascii="Calibri" w:hAnsi="Calibri" w:cs="Calibri"/>
          <w:spacing w:val="-5"/>
          <w:sz w:val="24"/>
          <w:szCs w:val="24"/>
        </w:rPr>
        <w:t>colleagues</w:t>
      </w:r>
      <w:proofErr w:type="gramEnd"/>
      <w:r w:rsidRPr="002C30A8">
        <w:rPr>
          <w:rFonts w:ascii="Calibri" w:hAnsi="Calibri" w:cs="Calibri"/>
          <w:spacing w:val="-5"/>
          <w:sz w:val="24"/>
          <w:szCs w:val="24"/>
        </w:rPr>
        <w:t xml:space="preserve">/ </w:t>
      </w:r>
      <w:proofErr w:type="spellStart"/>
      <w:r w:rsidRPr="002C30A8">
        <w:rPr>
          <w:rFonts w:ascii="Calibri" w:hAnsi="Calibri" w:cs="Calibri"/>
          <w:spacing w:val="-5"/>
          <w:sz w:val="24"/>
          <w:szCs w:val="24"/>
        </w:rPr>
        <w:t>organisation</w:t>
      </w:r>
      <w:proofErr w:type="spellEnd"/>
      <w:r w:rsidRPr="002C30A8">
        <w:rPr>
          <w:rFonts w:ascii="Calibri" w:hAnsi="Calibri" w:cs="Calibri"/>
          <w:spacing w:val="-5"/>
          <w:sz w:val="24"/>
          <w:szCs w:val="24"/>
        </w:rPr>
        <w:t xml:space="preserve"> before attending the Congress. You should have approval to present any work that is not already in the public domain. </w:t>
      </w:r>
    </w:p>
    <w:p w14:paraId="1CA14519" w14:textId="77777777" w:rsidR="002C30A8" w:rsidRPr="002C30A8" w:rsidRDefault="002C30A8" w:rsidP="002C30A8">
      <w:pPr>
        <w:pStyle w:val="BodyText"/>
        <w:ind w:left="247" w:firstLine="0"/>
        <w:rPr>
          <w:rFonts w:ascii="Calibri" w:hAnsi="Calibri" w:cs="Calibri"/>
          <w:spacing w:val="-5"/>
          <w:sz w:val="24"/>
          <w:szCs w:val="24"/>
        </w:rPr>
      </w:pPr>
    </w:p>
    <w:p w14:paraId="71E4A0B4" w14:textId="77777777" w:rsidR="002C30A8" w:rsidRPr="002C30A8" w:rsidRDefault="002C30A8" w:rsidP="002C30A8">
      <w:pPr>
        <w:pStyle w:val="BodyText"/>
        <w:numPr>
          <w:ilvl w:val="0"/>
          <w:numId w:val="1"/>
        </w:numPr>
        <w:ind w:left="607"/>
        <w:rPr>
          <w:rFonts w:ascii="Calibri" w:hAnsi="Calibri" w:cs="Calibri"/>
          <w:spacing w:val="-5"/>
          <w:sz w:val="24"/>
          <w:szCs w:val="24"/>
        </w:rPr>
      </w:pPr>
      <w:r w:rsidRPr="002C30A8">
        <w:rPr>
          <w:rFonts w:ascii="Calibri" w:hAnsi="Calibri" w:cs="Calibri"/>
          <w:spacing w:val="-5"/>
          <w:sz w:val="24"/>
          <w:szCs w:val="24"/>
        </w:rPr>
        <w:t xml:space="preserve">By presenting your work at the Congress, you agree to your presentation being recorded and released to members/delegates after the meeting. </w:t>
      </w:r>
    </w:p>
    <w:p w14:paraId="6AF60450" w14:textId="77777777" w:rsidR="002C30A8" w:rsidRPr="002C30A8" w:rsidRDefault="002C30A8" w:rsidP="002C30A8">
      <w:pPr>
        <w:ind w:left="157"/>
        <w:rPr>
          <w:rFonts w:ascii="Calibri" w:eastAsia="Arial" w:hAnsi="Calibri" w:cs="Calibri"/>
          <w:sz w:val="24"/>
          <w:szCs w:val="24"/>
        </w:rPr>
      </w:pPr>
    </w:p>
    <w:p w14:paraId="7B1052B1" w14:textId="21E9EC02" w:rsidR="002C30A8" w:rsidRPr="002C30A8" w:rsidRDefault="002C30A8" w:rsidP="002C30A8">
      <w:pPr>
        <w:pStyle w:val="ListParagraph"/>
        <w:numPr>
          <w:ilvl w:val="0"/>
          <w:numId w:val="1"/>
        </w:numPr>
        <w:ind w:left="607"/>
        <w:contextualSpacing w:val="0"/>
        <w:rPr>
          <w:rFonts w:ascii="Calibri" w:eastAsia="Arial" w:hAnsi="Calibri" w:cs="Calibri"/>
          <w:sz w:val="24"/>
          <w:szCs w:val="24"/>
        </w:rPr>
      </w:pPr>
      <w:r w:rsidRPr="002C30A8">
        <w:rPr>
          <w:rFonts w:ascii="Calibri" w:eastAsia="Arial" w:hAnsi="Calibri" w:cs="Calibri"/>
          <w:sz w:val="24"/>
          <w:szCs w:val="24"/>
        </w:rPr>
        <w:t xml:space="preserve">Your presentation file should be emailed to </w:t>
      </w:r>
      <w:hyperlink r:id="rId7">
        <w:r w:rsidRPr="002C30A8">
          <w:rPr>
            <w:rFonts w:ascii="Calibri" w:eastAsia="Arial" w:hAnsi="Calibri" w:cs="Calibri"/>
            <w:color w:val="0000FF"/>
            <w:sz w:val="24"/>
            <w:szCs w:val="24"/>
            <w:u w:val="single"/>
          </w:rPr>
          <w:t>meetings@thebts.org</w:t>
        </w:r>
      </w:hyperlink>
      <w:r w:rsidRPr="002C30A8">
        <w:rPr>
          <w:rFonts w:ascii="Calibri" w:eastAsia="Arial" w:hAnsi="Calibri" w:cs="Calibri"/>
          <w:sz w:val="24"/>
          <w:szCs w:val="24"/>
        </w:rPr>
        <w:t xml:space="preserve"> no later than </w:t>
      </w:r>
      <w:r w:rsidRPr="002C30A8">
        <w:rPr>
          <w:rFonts w:ascii="Calibri" w:eastAsia="Arial" w:hAnsi="Calibri" w:cs="Calibri"/>
          <w:b/>
          <w:bCs/>
          <w:sz w:val="24"/>
          <w:szCs w:val="24"/>
        </w:rPr>
        <w:t xml:space="preserve">Monday </w:t>
      </w:r>
      <w:ins w:id="0" w:author="Copple, Ian" w:date="2024-11-15T14:19:00Z" w16du:dateUtc="2024-11-15T14:19:00Z">
        <w:r w:rsidRPr="002C30A8">
          <w:rPr>
            <w:rFonts w:ascii="Calibri" w:eastAsia="Arial" w:hAnsi="Calibri" w:cs="Calibri"/>
            <w:b/>
            <w:bCs/>
            <w:sz w:val="24"/>
            <w:szCs w:val="24"/>
          </w:rPr>
          <w:t>14</w:t>
        </w:r>
        <w:r w:rsidRPr="002C30A8">
          <w:rPr>
            <w:rFonts w:ascii="Calibri" w:eastAsia="Arial" w:hAnsi="Calibri" w:cs="Calibri"/>
            <w:b/>
            <w:bCs/>
            <w:sz w:val="24"/>
            <w:szCs w:val="24"/>
            <w:vertAlign w:val="superscript"/>
          </w:rPr>
          <w:t>th</w:t>
        </w:r>
        <w:r w:rsidRPr="002C30A8">
          <w:rPr>
            <w:rFonts w:ascii="Calibri" w:eastAsia="Arial" w:hAnsi="Calibri" w:cs="Calibri"/>
            <w:b/>
            <w:bCs/>
            <w:sz w:val="24"/>
            <w:szCs w:val="24"/>
          </w:rPr>
          <w:t xml:space="preserve"> April </w:t>
        </w:r>
      </w:ins>
      <w:r w:rsidRPr="002C30A8">
        <w:rPr>
          <w:rFonts w:ascii="Calibri" w:eastAsia="Arial" w:hAnsi="Calibri" w:cs="Calibri"/>
          <w:b/>
          <w:bCs/>
          <w:sz w:val="24"/>
          <w:szCs w:val="24"/>
        </w:rPr>
        <w:t xml:space="preserve">2025 </w:t>
      </w:r>
      <w:r w:rsidRPr="002C30A8">
        <w:rPr>
          <w:rFonts w:ascii="Calibri" w:eastAsia="Arial" w:hAnsi="Calibri" w:cs="Calibri"/>
          <w:sz w:val="24"/>
          <w:szCs w:val="24"/>
        </w:rPr>
        <w:t>so that it can be uploaded for the relevant session by the venue audio-visual team. There will be a ‘speaker ready room’ available on the day for any urgent changes. These must be made in advance and will need to be on a USB drive.</w:t>
      </w:r>
    </w:p>
    <w:p w14:paraId="3C414437" w14:textId="77777777" w:rsidR="002C30A8" w:rsidRPr="002C30A8" w:rsidRDefault="002C30A8" w:rsidP="002C30A8">
      <w:pPr>
        <w:pStyle w:val="BodyText"/>
        <w:ind w:left="842"/>
        <w:rPr>
          <w:rFonts w:ascii="Calibri" w:hAnsi="Calibri" w:cs="Calibri"/>
          <w:spacing w:val="9"/>
          <w:sz w:val="24"/>
          <w:szCs w:val="24"/>
        </w:rPr>
      </w:pPr>
    </w:p>
    <w:p w14:paraId="2EE2CBD2" w14:textId="77777777" w:rsidR="002C30A8" w:rsidRPr="002C30A8" w:rsidRDefault="002C30A8" w:rsidP="002C30A8">
      <w:pPr>
        <w:pStyle w:val="BodyText"/>
        <w:ind w:left="585"/>
        <w:rPr>
          <w:rFonts w:ascii="Calibri" w:hAnsi="Calibri" w:cs="Calibri"/>
          <w:b/>
          <w:bCs/>
          <w:color w:val="9F283C"/>
          <w:sz w:val="24"/>
          <w:szCs w:val="24"/>
        </w:rPr>
      </w:pPr>
      <w:r w:rsidRPr="002C30A8">
        <w:rPr>
          <w:rFonts w:ascii="Calibri" w:hAnsi="Calibri" w:cs="Calibri"/>
          <w:b/>
          <w:bCs/>
          <w:color w:val="9F283C"/>
          <w:sz w:val="24"/>
          <w:szCs w:val="24"/>
        </w:rPr>
        <w:t xml:space="preserve">Guidelines for oral communications </w:t>
      </w:r>
    </w:p>
    <w:p w14:paraId="4DB208F6" w14:textId="77777777" w:rsidR="002C30A8" w:rsidRPr="002C30A8" w:rsidRDefault="002C30A8" w:rsidP="002C30A8">
      <w:pPr>
        <w:pStyle w:val="BodyText"/>
        <w:ind w:left="842"/>
        <w:rPr>
          <w:rFonts w:ascii="Calibri" w:hAnsi="Calibri" w:cs="Calibri"/>
          <w:spacing w:val="9"/>
          <w:sz w:val="24"/>
          <w:szCs w:val="24"/>
        </w:rPr>
      </w:pPr>
    </w:p>
    <w:p w14:paraId="420E9EC2" w14:textId="77777777" w:rsidR="002C30A8" w:rsidRPr="002C30A8" w:rsidRDefault="002C30A8" w:rsidP="002C30A8">
      <w:pPr>
        <w:pStyle w:val="BodyText"/>
        <w:numPr>
          <w:ilvl w:val="0"/>
          <w:numId w:val="1"/>
        </w:numPr>
        <w:ind w:left="607"/>
        <w:rPr>
          <w:rFonts w:ascii="Calibri" w:hAnsi="Calibri" w:cs="Calibri"/>
          <w:sz w:val="24"/>
          <w:szCs w:val="24"/>
        </w:rPr>
      </w:pPr>
      <w:r w:rsidRPr="002C30A8">
        <w:rPr>
          <w:rFonts w:ascii="Calibri" w:hAnsi="Calibri" w:cs="Calibri"/>
          <w:sz w:val="24"/>
          <w:szCs w:val="24"/>
        </w:rPr>
        <w:t xml:space="preserve">Your presentation should be a maximum of 10 minutes. Session chairs will stop presentations that overrun. Your presentation will be followed by up to 5 minutes of questions from the audience/chairs. </w:t>
      </w:r>
    </w:p>
    <w:p w14:paraId="45ED46B4" w14:textId="77777777" w:rsidR="002C30A8" w:rsidRPr="002C30A8" w:rsidRDefault="002C30A8" w:rsidP="002C30A8">
      <w:pPr>
        <w:pStyle w:val="BodyText"/>
        <w:ind w:left="247" w:hanging="360"/>
        <w:rPr>
          <w:rFonts w:ascii="Calibri" w:hAnsi="Calibri" w:cs="Calibri"/>
          <w:sz w:val="24"/>
          <w:szCs w:val="24"/>
        </w:rPr>
      </w:pPr>
    </w:p>
    <w:p w14:paraId="3ABE3325" w14:textId="77777777" w:rsidR="002C30A8" w:rsidRPr="002C30A8" w:rsidRDefault="002C30A8" w:rsidP="002C30A8">
      <w:pPr>
        <w:pStyle w:val="BodyText"/>
        <w:numPr>
          <w:ilvl w:val="0"/>
          <w:numId w:val="1"/>
        </w:numPr>
        <w:ind w:left="607"/>
        <w:rPr>
          <w:rFonts w:ascii="Calibri" w:hAnsi="Calibri" w:cs="Calibri"/>
          <w:sz w:val="24"/>
          <w:szCs w:val="24"/>
        </w:rPr>
      </w:pPr>
      <w:r w:rsidRPr="002C30A8">
        <w:rPr>
          <w:rFonts w:ascii="Calibri" w:hAnsi="Calibri" w:cs="Calibri"/>
          <w:spacing w:val="9"/>
          <w:sz w:val="24"/>
          <w:szCs w:val="24"/>
        </w:rPr>
        <w:t>We</w:t>
      </w:r>
      <w:r w:rsidRPr="002C30A8">
        <w:rPr>
          <w:rFonts w:ascii="Calibri" w:hAnsi="Calibri" w:cs="Calibri"/>
          <w:sz w:val="24"/>
          <w:szCs w:val="24"/>
        </w:rPr>
        <w:t xml:space="preserve"> suggest that</w:t>
      </w:r>
      <w:r w:rsidRPr="002C30A8">
        <w:rPr>
          <w:rFonts w:ascii="Calibri" w:hAnsi="Calibri" w:cs="Calibri"/>
          <w:spacing w:val="-2"/>
          <w:sz w:val="24"/>
          <w:szCs w:val="24"/>
        </w:rPr>
        <w:t xml:space="preserve"> you</w:t>
      </w:r>
      <w:r w:rsidRPr="002C30A8">
        <w:rPr>
          <w:rFonts w:ascii="Calibri" w:hAnsi="Calibri" w:cs="Calibri"/>
          <w:sz w:val="24"/>
          <w:szCs w:val="24"/>
        </w:rPr>
        <w:t xml:space="preserve"> divide your presentation into the following sections:</w:t>
      </w:r>
    </w:p>
    <w:p w14:paraId="2DBCDE6C" w14:textId="77777777" w:rsidR="002C30A8" w:rsidRPr="002C30A8" w:rsidRDefault="002C30A8" w:rsidP="002C30A8">
      <w:pPr>
        <w:pStyle w:val="BodyText"/>
        <w:numPr>
          <w:ilvl w:val="0"/>
          <w:numId w:val="2"/>
        </w:numPr>
        <w:tabs>
          <w:tab w:val="left" w:pos="993"/>
        </w:tabs>
        <w:ind w:left="993" w:hanging="284"/>
        <w:rPr>
          <w:rFonts w:ascii="Calibri" w:hAnsi="Calibri" w:cs="Calibri"/>
          <w:sz w:val="24"/>
          <w:szCs w:val="24"/>
        </w:rPr>
      </w:pPr>
      <w:r w:rsidRPr="002C30A8">
        <w:rPr>
          <w:rFonts w:ascii="Calibri" w:hAnsi="Calibri" w:cs="Calibri"/>
          <w:spacing w:val="-2"/>
          <w:sz w:val="24"/>
          <w:szCs w:val="24"/>
        </w:rPr>
        <w:t>Background and aim(s)</w:t>
      </w:r>
    </w:p>
    <w:p w14:paraId="41AD8FC1" w14:textId="77777777" w:rsidR="002C30A8" w:rsidRPr="002C30A8" w:rsidRDefault="002C30A8" w:rsidP="002C30A8">
      <w:pPr>
        <w:pStyle w:val="BodyText"/>
        <w:numPr>
          <w:ilvl w:val="0"/>
          <w:numId w:val="2"/>
        </w:numPr>
        <w:tabs>
          <w:tab w:val="left" w:pos="993"/>
        </w:tabs>
        <w:ind w:left="993" w:hanging="284"/>
        <w:rPr>
          <w:rFonts w:ascii="Calibri" w:hAnsi="Calibri" w:cs="Calibri"/>
          <w:sz w:val="24"/>
          <w:szCs w:val="24"/>
        </w:rPr>
      </w:pPr>
      <w:r w:rsidRPr="002C30A8">
        <w:rPr>
          <w:rFonts w:ascii="Calibri" w:hAnsi="Calibri" w:cs="Calibri"/>
          <w:spacing w:val="-1"/>
          <w:sz w:val="24"/>
          <w:szCs w:val="24"/>
        </w:rPr>
        <w:t>Methods</w:t>
      </w:r>
    </w:p>
    <w:p w14:paraId="3A70B3A2" w14:textId="77777777" w:rsidR="002C30A8" w:rsidRPr="002C30A8" w:rsidRDefault="002C30A8" w:rsidP="002C30A8">
      <w:pPr>
        <w:pStyle w:val="BodyText"/>
        <w:numPr>
          <w:ilvl w:val="0"/>
          <w:numId w:val="2"/>
        </w:numPr>
        <w:tabs>
          <w:tab w:val="left" w:pos="993"/>
        </w:tabs>
        <w:ind w:left="993" w:hanging="284"/>
        <w:rPr>
          <w:rFonts w:ascii="Calibri" w:hAnsi="Calibri" w:cs="Calibri"/>
          <w:sz w:val="24"/>
          <w:szCs w:val="24"/>
        </w:rPr>
      </w:pPr>
      <w:r w:rsidRPr="002C30A8">
        <w:rPr>
          <w:rFonts w:ascii="Calibri" w:hAnsi="Calibri" w:cs="Calibri"/>
          <w:spacing w:val="-1"/>
          <w:sz w:val="24"/>
          <w:szCs w:val="24"/>
        </w:rPr>
        <w:t>Results</w:t>
      </w:r>
    </w:p>
    <w:p w14:paraId="10A8237F" w14:textId="77777777" w:rsidR="002C30A8" w:rsidRPr="002C30A8" w:rsidRDefault="002C30A8" w:rsidP="002C30A8">
      <w:pPr>
        <w:pStyle w:val="ListParagraph"/>
        <w:numPr>
          <w:ilvl w:val="0"/>
          <w:numId w:val="2"/>
        </w:numPr>
        <w:tabs>
          <w:tab w:val="left" w:pos="993"/>
        </w:tabs>
        <w:ind w:left="993" w:hanging="284"/>
        <w:contextualSpacing w:val="0"/>
        <w:rPr>
          <w:rFonts w:ascii="Calibri" w:eastAsia="Arial" w:hAnsi="Calibri" w:cs="Calibri"/>
          <w:sz w:val="24"/>
          <w:szCs w:val="24"/>
        </w:rPr>
      </w:pPr>
      <w:r w:rsidRPr="002C30A8">
        <w:rPr>
          <w:rFonts w:ascii="Calibri" w:hAnsi="Calibri" w:cs="Calibri"/>
          <w:spacing w:val="-1"/>
          <w:sz w:val="24"/>
          <w:szCs w:val="24"/>
        </w:rPr>
        <w:t>Conclusions</w:t>
      </w:r>
    </w:p>
    <w:p w14:paraId="1D668A38" w14:textId="77777777" w:rsidR="002C30A8" w:rsidRPr="002C30A8" w:rsidRDefault="002C30A8" w:rsidP="002C30A8">
      <w:pPr>
        <w:tabs>
          <w:tab w:val="left" w:pos="993"/>
        </w:tabs>
        <w:ind w:hanging="360"/>
        <w:rPr>
          <w:rFonts w:ascii="Calibri" w:eastAsia="Arial" w:hAnsi="Calibri" w:cs="Calibri"/>
          <w:sz w:val="24"/>
          <w:szCs w:val="24"/>
        </w:rPr>
      </w:pPr>
    </w:p>
    <w:p w14:paraId="01D139F9" w14:textId="77777777" w:rsidR="002C30A8" w:rsidRPr="002C30A8" w:rsidRDefault="002C30A8" w:rsidP="002C30A8">
      <w:pPr>
        <w:pStyle w:val="BodyText"/>
        <w:numPr>
          <w:ilvl w:val="0"/>
          <w:numId w:val="1"/>
        </w:numPr>
        <w:ind w:left="567"/>
        <w:rPr>
          <w:rFonts w:ascii="Calibri" w:hAnsi="Calibri" w:cs="Calibri"/>
          <w:sz w:val="24"/>
          <w:szCs w:val="24"/>
        </w:rPr>
      </w:pPr>
      <w:r w:rsidRPr="002C30A8">
        <w:rPr>
          <w:rFonts w:ascii="Calibri" w:hAnsi="Calibri" w:cs="Calibri"/>
          <w:sz w:val="24"/>
          <w:szCs w:val="24"/>
        </w:rPr>
        <w:t xml:space="preserve">Due to limited space, authors of abstracts selected for oral communications should </w:t>
      </w:r>
      <w:r w:rsidRPr="002C30A8">
        <w:rPr>
          <w:rFonts w:ascii="Calibri" w:hAnsi="Calibri" w:cs="Calibri"/>
          <w:sz w:val="24"/>
          <w:szCs w:val="24"/>
          <w:u w:val="single"/>
        </w:rPr>
        <w:t>not</w:t>
      </w:r>
      <w:r w:rsidRPr="002C30A8">
        <w:rPr>
          <w:rFonts w:ascii="Calibri" w:hAnsi="Calibri" w:cs="Calibri"/>
          <w:sz w:val="24"/>
          <w:szCs w:val="24"/>
        </w:rPr>
        <w:t xml:space="preserve"> prepare/ present a poster for the same abstract.</w:t>
      </w:r>
    </w:p>
    <w:p w14:paraId="01FE3336" w14:textId="77777777" w:rsidR="002C30A8" w:rsidRDefault="002C30A8" w:rsidP="002C30A8">
      <w:pPr>
        <w:ind w:left="157"/>
        <w:rPr>
          <w:rFonts w:ascii="Calibri" w:hAnsi="Calibri" w:cs="Calibri"/>
          <w:b/>
          <w:bCs/>
          <w:spacing w:val="9"/>
          <w:sz w:val="24"/>
          <w:szCs w:val="24"/>
        </w:rPr>
      </w:pPr>
    </w:p>
    <w:p w14:paraId="5205B3FE" w14:textId="77777777" w:rsidR="002C30A8" w:rsidRDefault="002C30A8" w:rsidP="002C30A8">
      <w:pPr>
        <w:ind w:left="157"/>
        <w:rPr>
          <w:rFonts w:ascii="Calibri" w:hAnsi="Calibri" w:cs="Calibri"/>
          <w:b/>
          <w:bCs/>
          <w:spacing w:val="9"/>
          <w:sz w:val="24"/>
          <w:szCs w:val="24"/>
        </w:rPr>
      </w:pPr>
    </w:p>
    <w:p w14:paraId="33476E9B" w14:textId="77777777" w:rsidR="002C30A8" w:rsidRDefault="002C30A8" w:rsidP="002C30A8">
      <w:pPr>
        <w:ind w:left="157"/>
        <w:rPr>
          <w:rFonts w:ascii="Calibri" w:hAnsi="Calibri" w:cs="Calibri"/>
          <w:b/>
          <w:bCs/>
          <w:spacing w:val="9"/>
          <w:sz w:val="24"/>
          <w:szCs w:val="24"/>
        </w:rPr>
      </w:pPr>
    </w:p>
    <w:p w14:paraId="52A9BEB4" w14:textId="3FD6ECCE" w:rsidR="002C30A8" w:rsidRPr="002C30A8" w:rsidRDefault="002C30A8" w:rsidP="002C30A8">
      <w:pPr>
        <w:pStyle w:val="BodyText"/>
        <w:ind w:left="585"/>
        <w:rPr>
          <w:rFonts w:ascii="Calibri" w:hAnsi="Calibri" w:cs="Calibri"/>
          <w:b/>
          <w:bCs/>
          <w:color w:val="9F283C"/>
          <w:sz w:val="24"/>
          <w:szCs w:val="24"/>
        </w:rPr>
      </w:pPr>
      <w:r w:rsidRPr="002C30A8">
        <w:rPr>
          <w:rFonts w:ascii="Calibri" w:hAnsi="Calibri" w:cs="Calibri"/>
          <w:b/>
          <w:bCs/>
          <w:color w:val="9F283C"/>
          <w:sz w:val="24"/>
          <w:szCs w:val="24"/>
        </w:rPr>
        <w:lastRenderedPageBreak/>
        <w:t>Guidelines for flash poster presentations</w:t>
      </w:r>
    </w:p>
    <w:p w14:paraId="5505D08A" w14:textId="77777777" w:rsidR="002C30A8" w:rsidRPr="002C30A8" w:rsidRDefault="002C30A8" w:rsidP="002C30A8">
      <w:pPr>
        <w:pStyle w:val="BodyText"/>
        <w:ind w:left="842"/>
        <w:rPr>
          <w:rFonts w:ascii="Calibri" w:hAnsi="Calibri" w:cs="Calibri"/>
          <w:spacing w:val="-5"/>
          <w:sz w:val="24"/>
          <w:szCs w:val="24"/>
        </w:rPr>
      </w:pPr>
    </w:p>
    <w:p w14:paraId="5B1E241C" w14:textId="77777777" w:rsidR="002C30A8" w:rsidRPr="002C30A8" w:rsidRDefault="002C30A8" w:rsidP="002C30A8">
      <w:pPr>
        <w:pStyle w:val="BodyText"/>
        <w:numPr>
          <w:ilvl w:val="0"/>
          <w:numId w:val="1"/>
        </w:numPr>
        <w:ind w:left="851" w:hanging="567"/>
        <w:rPr>
          <w:rFonts w:ascii="Calibri" w:hAnsi="Calibri" w:cs="Calibri"/>
          <w:sz w:val="24"/>
          <w:szCs w:val="24"/>
        </w:rPr>
      </w:pPr>
      <w:r w:rsidRPr="002C30A8">
        <w:rPr>
          <w:rFonts w:ascii="Calibri" w:hAnsi="Calibri" w:cs="Calibri"/>
          <w:sz w:val="24"/>
          <w:szCs w:val="24"/>
        </w:rPr>
        <w:t xml:space="preserve">Your presentation should be a </w:t>
      </w:r>
      <w:r w:rsidRPr="002C30A8">
        <w:rPr>
          <w:rFonts w:ascii="Calibri" w:hAnsi="Calibri" w:cs="Calibri"/>
          <w:sz w:val="24"/>
          <w:szCs w:val="24"/>
          <w:u w:val="single"/>
        </w:rPr>
        <w:t>single</w:t>
      </w:r>
      <w:r w:rsidRPr="002C30A8">
        <w:rPr>
          <w:rFonts w:ascii="Calibri" w:hAnsi="Calibri" w:cs="Calibri"/>
          <w:sz w:val="24"/>
          <w:szCs w:val="24"/>
        </w:rPr>
        <w:t xml:space="preserve"> slide and a maximum of 2 minutes. Session chairs will stop presentations that overrun. There will be no questions following flash poster presentations. </w:t>
      </w:r>
    </w:p>
    <w:p w14:paraId="2E5C282E" w14:textId="77777777" w:rsidR="002C30A8" w:rsidRPr="002C30A8" w:rsidRDefault="002C30A8" w:rsidP="002C30A8">
      <w:pPr>
        <w:pStyle w:val="BodyText"/>
        <w:ind w:left="851" w:hanging="567"/>
        <w:rPr>
          <w:rFonts w:ascii="Calibri" w:hAnsi="Calibri" w:cs="Calibri"/>
          <w:sz w:val="24"/>
          <w:szCs w:val="24"/>
        </w:rPr>
      </w:pPr>
    </w:p>
    <w:p w14:paraId="207E36AB" w14:textId="77777777" w:rsidR="002C30A8" w:rsidRPr="002C30A8" w:rsidRDefault="002C30A8" w:rsidP="002C30A8">
      <w:pPr>
        <w:pStyle w:val="BodyText"/>
        <w:numPr>
          <w:ilvl w:val="0"/>
          <w:numId w:val="1"/>
        </w:numPr>
        <w:ind w:left="851" w:hanging="567"/>
        <w:rPr>
          <w:rFonts w:ascii="Calibri" w:hAnsi="Calibri" w:cs="Calibri"/>
          <w:sz w:val="24"/>
          <w:szCs w:val="24"/>
        </w:rPr>
      </w:pPr>
      <w:r w:rsidRPr="002C30A8">
        <w:rPr>
          <w:rFonts w:ascii="Calibri" w:hAnsi="Calibri" w:cs="Calibri"/>
          <w:sz w:val="24"/>
          <w:szCs w:val="24"/>
        </w:rPr>
        <w:t xml:space="preserve">Your presentation should provide a summary of your poster and attract attendees to visit it and learn more about your work. </w:t>
      </w:r>
    </w:p>
    <w:p w14:paraId="2503FC50" w14:textId="77777777" w:rsidR="002C30A8" w:rsidRPr="002C30A8" w:rsidRDefault="002C30A8" w:rsidP="002C30A8">
      <w:pPr>
        <w:pStyle w:val="BodyText"/>
        <w:ind w:left="851" w:hanging="567"/>
        <w:rPr>
          <w:rFonts w:ascii="Calibri" w:hAnsi="Calibri" w:cs="Calibri"/>
          <w:sz w:val="24"/>
          <w:szCs w:val="24"/>
        </w:rPr>
      </w:pPr>
    </w:p>
    <w:p w14:paraId="24F359C3" w14:textId="77777777" w:rsidR="002C30A8" w:rsidRPr="002C30A8" w:rsidRDefault="002C30A8" w:rsidP="002C30A8">
      <w:pPr>
        <w:pStyle w:val="BodyText"/>
        <w:numPr>
          <w:ilvl w:val="0"/>
          <w:numId w:val="1"/>
        </w:numPr>
        <w:ind w:left="851" w:hanging="567"/>
        <w:rPr>
          <w:rFonts w:ascii="Calibri" w:hAnsi="Calibri" w:cs="Calibri"/>
          <w:sz w:val="24"/>
          <w:szCs w:val="24"/>
        </w:rPr>
      </w:pPr>
      <w:r w:rsidRPr="002C30A8">
        <w:rPr>
          <w:rFonts w:ascii="Calibri" w:hAnsi="Calibri" w:cs="Calibri"/>
          <w:sz w:val="24"/>
          <w:szCs w:val="24"/>
        </w:rPr>
        <w:t xml:space="preserve">You must indicate the board number of your poster in your presentation. </w:t>
      </w:r>
    </w:p>
    <w:p w14:paraId="26C7595F" w14:textId="77777777" w:rsidR="002C30A8" w:rsidRPr="002C30A8" w:rsidRDefault="002C30A8" w:rsidP="002C30A8">
      <w:pPr>
        <w:pStyle w:val="BodyText"/>
        <w:rPr>
          <w:rFonts w:ascii="Calibri" w:hAnsi="Calibri" w:cs="Calibri"/>
          <w:sz w:val="24"/>
          <w:szCs w:val="24"/>
        </w:rPr>
      </w:pPr>
    </w:p>
    <w:p w14:paraId="48BC4895" w14:textId="77777777" w:rsidR="002C30A8" w:rsidRPr="002C30A8" w:rsidRDefault="002C30A8" w:rsidP="002C30A8">
      <w:pPr>
        <w:pStyle w:val="BodyText"/>
        <w:rPr>
          <w:rFonts w:ascii="Calibri" w:hAnsi="Calibri" w:cs="Calibri"/>
          <w:sz w:val="24"/>
          <w:szCs w:val="24"/>
        </w:rPr>
      </w:pPr>
    </w:p>
    <w:p w14:paraId="7A39695F" w14:textId="77777777" w:rsidR="002C30A8" w:rsidRPr="002C30A8" w:rsidRDefault="002C30A8" w:rsidP="002C30A8">
      <w:pPr>
        <w:pStyle w:val="BodyText"/>
        <w:ind w:left="0" w:firstLine="0"/>
        <w:rPr>
          <w:rFonts w:ascii="Calibri" w:hAnsi="Calibri" w:cs="Calibri"/>
          <w:b/>
          <w:color w:val="9F283C"/>
          <w:sz w:val="24"/>
          <w:szCs w:val="24"/>
        </w:rPr>
      </w:pPr>
      <w:r w:rsidRPr="002C30A8">
        <w:rPr>
          <w:rFonts w:ascii="Calibri" w:hAnsi="Calibri" w:cs="Calibri"/>
          <w:b/>
          <w:color w:val="9F283C"/>
          <w:sz w:val="24"/>
          <w:szCs w:val="24"/>
        </w:rPr>
        <w:t>Oral communication prize judging</w:t>
      </w:r>
    </w:p>
    <w:p w14:paraId="078C5B46" w14:textId="77777777" w:rsidR="002C30A8" w:rsidRPr="002C30A8" w:rsidRDefault="002C30A8" w:rsidP="002C30A8">
      <w:pPr>
        <w:pStyle w:val="BodyText"/>
        <w:ind w:left="270" w:firstLine="0"/>
        <w:rPr>
          <w:rFonts w:ascii="Calibri" w:hAnsi="Calibri" w:cs="Calibri"/>
          <w:sz w:val="24"/>
          <w:szCs w:val="24"/>
        </w:rPr>
      </w:pPr>
    </w:p>
    <w:p w14:paraId="2E96465A" w14:textId="77777777" w:rsidR="002C30A8" w:rsidRPr="002C30A8" w:rsidRDefault="002C30A8" w:rsidP="002C30A8">
      <w:pPr>
        <w:pStyle w:val="BodyText"/>
        <w:ind w:left="0" w:firstLine="0"/>
        <w:rPr>
          <w:rFonts w:ascii="Calibri" w:hAnsi="Calibri" w:cs="Calibri"/>
          <w:sz w:val="24"/>
          <w:szCs w:val="24"/>
        </w:rPr>
      </w:pPr>
      <w:r w:rsidRPr="002C30A8">
        <w:rPr>
          <w:rFonts w:ascii="Calibri" w:hAnsi="Calibri" w:cs="Calibri"/>
          <w:sz w:val="24"/>
          <w:szCs w:val="24"/>
        </w:rPr>
        <w:t xml:space="preserve">Students and post-docs with less than 10 years since the award of their highest degree are eligible to win an oral communication prize. Judges will be present for all eligible presentations. Prize winners will be announced at the Congress dinner. </w:t>
      </w:r>
    </w:p>
    <w:p w14:paraId="14174AAB" w14:textId="77777777" w:rsidR="00921B63" w:rsidRPr="002C30A8" w:rsidRDefault="00921B63">
      <w:pPr>
        <w:rPr>
          <w:rFonts w:ascii="Calibri" w:hAnsi="Calibri" w:cs="Calibri"/>
        </w:rPr>
      </w:pPr>
    </w:p>
    <w:sectPr w:rsidR="00921B63" w:rsidRPr="002C30A8" w:rsidSect="002C30A8">
      <w:headerReference w:type="default" r:id="rId8"/>
      <w:pgSz w:w="11910" w:h="16840"/>
      <w:pgMar w:top="1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95CF" w14:textId="77777777" w:rsidR="002C30A8" w:rsidRDefault="002C30A8" w:rsidP="002C30A8">
      <w:r>
        <w:separator/>
      </w:r>
    </w:p>
  </w:endnote>
  <w:endnote w:type="continuationSeparator" w:id="0">
    <w:p w14:paraId="51B8CD79" w14:textId="77777777" w:rsidR="002C30A8" w:rsidRDefault="002C30A8" w:rsidP="002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D984B" w14:textId="77777777" w:rsidR="002C30A8" w:rsidRDefault="002C30A8" w:rsidP="002C30A8">
      <w:r>
        <w:separator/>
      </w:r>
    </w:p>
  </w:footnote>
  <w:footnote w:type="continuationSeparator" w:id="0">
    <w:p w14:paraId="6544418B" w14:textId="77777777" w:rsidR="002C30A8" w:rsidRDefault="002C30A8" w:rsidP="002C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AC92" w14:textId="77777777" w:rsidR="002C30A8" w:rsidRDefault="002C30A8" w:rsidP="002C30A8">
    <w:pPr>
      <w:pStyle w:val="Header"/>
      <w:jc w:val="center"/>
      <w:rPr>
        <w:rFonts w:ascii="Times New Roman" w:eastAsia="Times New Roman" w:hAnsi="Times New Roman" w:cs="Times New Roman"/>
        <w:noProof/>
        <w:color w:val="FF0000"/>
        <w:sz w:val="24"/>
        <w:szCs w:val="24"/>
        <w:lang w:val="en-GB" w:eastAsia="en-GB"/>
      </w:rPr>
    </w:pPr>
    <w:r w:rsidRPr="002C30A8">
      <w:rPr>
        <w:rFonts w:ascii="Times New Roman" w:eastAsia="Times New Roman" w:hAnsi="Times New Roman" w:cs="Times New Roman"/>
        <w:noProof/>
        <w:color w:val="FF0000"/>
        <w:sz w:val="24"/>
        <w:szCs w:val="24"/>
        <w:highlight w:val="yellow"/>
        <w:lang w:val="en-GB" w:eastAsia="en-GB"/>
      </w:rPr>
      <w:t>Add new logo</w:t>
    </w:r>
  </w:p>
  <w:p w14:paraId="5DFD69CF" w14:textId="77777777" w:rsidR="002C30A8" w:rsidRDefault="002C30A8" w:rsidP="002C30A8">
    <w:pPr>
      <w:pStyle w:val="Header"/>
      <w:jc w:val="center"/>
      <w:rPr>
        <w:rFonts w:ascii="Times New Roman" w:eastAsia="Times New Roman" w:hAnsi="Times New Roman" w:cs="Times New Roman"/>
        <w:noProof/>
        <w:color w:val="FF0000"/>
        <w:sz w:val="24"/>
        <w:szCs w:val="24"/>
        <w:lang w:val="en-GB" w:eastAsia="en-GB"/>
      </w:rPr>
    </w:pPr>
  </w:p>
  <w:p w14:paraId="366C871E" w14:textId="77777777" w:rsidR="002C30A8" w:rsidRPr="002C30A8" w:rsidRDefault="002C30A8" w:rsidP="002C30A8">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09E"/>
    <w:multiLevelType w:val="hybridMultilevel"/>
    <w:tmpl w:val="BCC464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114B89"/>
    <w:multiLevelType w:val="hybridMultilevel"/>
    <w:tmpl w:val="29561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644524">
    <w:abstractNumId w:val="1"/>
  </w:num>
  <w:num w:numId="2" w16cid:durableId="8776654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pple, Ian">
    <w15:presenceInfo w15:providerId="AD" w15:userId="S::icopple@liverpool.ac.uk::26452497-fab2-40a0-92c3-2d96097f7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A8"/>
    <w:rsid w:val="00016182"/>
    <w:rsid w:val="002C30A8"/>
    <w:rsid w:val="004E4F0A"/>
    <w:rsid w:val="00806D23"/>
    <w:rsid w:val="0092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53F9"/>
  <w15:chartTrackingRefBased/>
  <w15:docId w15:val="{0120000B-909E-4BD2-A2F9-DBBDC5E7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30A8"/>
    <w:pPr>
      <w:widowControl w:val="0"/>
      <w:spacing w:after="0" w:line="240" w:lineRule="auto"/>
    </w:pPr>
    <w:rPr>
      <w:kern w:val="0"/>
      <w:lang w:val="en-US"/>
      <w14:ligatures w14:val="none"/>
    </w:rPr>
  </w:style>
  <w:style w:type="paragraph" w:styleId="Heading1">
    <w:name w:val="heading 1"/>
    <w:basedOn w:val="Normal"/>
    <w:next w:val="Normal"/>
    <w:link w:val="Heading1Char"/>
    <w:uiPriority w:val="1"/>
    <w:qFormat/>
    <w:rsid w:val="002C3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0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0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0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0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0A8"/>
    <w:rPr>
      <w:rFonts w:eastAsiaTheme="majorEastAsia" w:cstheme="majorBidi"/>
      <w:color w:val="272727" w:themeColor="text1" w:themeTint="D8"/>
    </w:rPr>
  </w:style>
  <w:style w:type="paragraph" w:styleId="Title">
    <w:name w:val="Title"/>
    <w:basedOn w:val="Normal"/>
    <w:next w:val="Normal"/>
    <w:link w:val="TitleChar"/>
    <w:uiPriority w:val="10"/>
    <w:qFormat/>
    <w:rsid w:val="002C30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0A8"/>
    <w:pPr>
      <w:spacing w:before="160"/>
      <w:jc w:val="center"/>
    </w:pPr>
    <w:rPr>
      <w:i/>
      <w:iCs/>
      <w:color w:val="404040" w:themeColor="text1" w:themeTint="BF"/>
    </w:rPr>
  </w:style>
  <w:style w:type="character" w:customStyle="1" w:styleId="QuoteChar">
    <w:name w:val="Quote Char"/>
    <w:basedOn w:val="DefaultParagraphFont"/>
    <w:link w:val="Quote"/>
    <w:uiPriority w:val="29"/>
    <w:rsid w:val="002C30A8"/>
    <w:rPr>
      <w:i/>
      <w:iCs/>
      <w:color w:val="404040" w:themeColor="text1" w:themeTint="BF"/>
    </w:rPr>
  </w:style>
  <w:style w:type="paragraph" w:styleId="ListParagraph">
    <w:name w:val="List Paragraph"/>
    <w:basedOn w:val="Normal"/>
    <w:uiPriority w:val="1"/>
    <w:qFormat/>
    <w:rsid w:val="002C30A8"/>
    <w:pPr>
      <w:ind w:left="720"/>
      <w:contextualSpacing/>
    </w:pPr>
  </w:style>
  <w:style w:type="character" w:styleId="IntenseEmphasis">
    <w:name w:val="Intense Emphasis"/>
    <w:basedOn w:val="DefaultParagraphFont"/>
    <w:uiPriority w:val="21"/>
    <w:qFormat/>
    <w:rsid w:val="002C30A8"/>
    <w:rPr>
      <w:i/>
      <w:iCs/>
      <w:color w:val="0F4761" w:themeColor="accent1" w:themeShade="BF"/>
    </w:rPr>
  </w:style>
  <w:style w:type="paragraph" w:styleId="IntenseQuote">
    <w:name w:val="Intense Quote"/>
    <w:basedOn w:val="Normal"/>
    <w:next w:val="Normal"/>
    <w:link w:val="IntenseQuoteChar"/>
    <w:uiPriority w:val="30"/>
    <w:qFormat/>
    <w:rsid w:val="002C3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0A8"/>
    <w:rPr>
      <w:i/>
      <w:iCs/>
      <w:color w:val="0F4761" w:themeColor="accent1" w:themeShade="BF"/>
    </w:rPr>
  </w:style>
  <w:style w:type="character" w:styleId="IntenseReference">
    <w:name w:val="Intense Reference"/>
    <w:basedOn w:val="DefaultParagraphFont"/>
    <w:uiPriority w:val="32"/>
    <w:qFormat/>
    <w:rsid w:val="002C30A8"/>
    <w:rPr>
      <w:b/>
      <w:bCs/>
      <w:smallCaps/>
      <w:color w:val="0F4761" w:themeColor="accent1" w:themeShade="BF"/>
      <w:spacing w:val="5"/>
    </w:rPr>
  </w:style>
  <w:style w:type="paragraph" w:styleId="BodyText">
    <w:name w:val="Body Text"/>
    <w:basedOn w:val="Normal"/>
    <w:link w:val="BodyTextChar"/>
    <w:uiPriority w:val="1"/>
    <w:qFormat/>
    <w:rsid w:val="002C30A8"/>
    <w:pPr>
      <w:ind w:left="955" w:hanging="585"/>
    </w:pPr>
    <w:rPr>
      <w:rFonts w:ascii="Arial" w:eastAsia="Arial" w:hAnsi="Arial"/>
    </w:rPr>
  </w:style>
  <w:style w:type="character" w:customStyle="1" w:styleId="BodyTextChar">
    <w:name w:val="Body Text Char"/>
    <w:basedOn w:val="DefaultParagraphFont"/>
    <w:link w:val="BodyText"/>
    <w:uiPriority w:val="1"/>
    <w:rsid w:val="002C30A8"/>
    <w:rPr>
      <w:rFonts w:ascii="Arial" w:eastAsia="Arial" w:hAnsi="Arial"/>
      <w:kern w:val="0"/>
      <w:lang w:val="en-US"/>
      <w14:ligatures w14:val="none"/>
    </w:rPr>
  </w:style>
  <w:style w:type="paragraph" w:styleId="Header">
    <w:name w:val="header"/>
    <w:basedOn w:val="Normal"/>
    <w:link w:val="HeaderChar"/>
    <w:uiPriority w:val="99"/>
    <w:unhideWhenUsed/>
    <w:rsid w:val="002C30A8"/>
    <w:pPr>
      <w:tabs>
        <w:tab w:val="center" w:pos="4513"/>
        <w:tab w:val="right" w:pos="9026"/>
      </w:tabs>
    </w:pPr>
  </w:style>
  <w:style w:type="character" w:customStyle="1" w:styleId="HeaderChar">
    <w:name w:val="Header Char"/>
    <w:basedOn w:val="DefaultParagraphFont"/>
    <w:link w:val="Header"/>
    <w:uiPriority w:val="99"/>
    <w:rsid w:val="002C30A8"/>
    <w:rPr>
      <w:kern w:val="0"/>
      <w:lang w:val="en-US"/>
      <w14:ligatures w14:val="none"/>
    </w:rPr>
  </w:style>
  <w:style w:type="paragraph" w:styleId="Footer">
    <w:name w:val="footer"/>
    <w:basedOn w:val="Normal"/>
    <w:link w:val="FooterChar"/>
    <w:uiPriority w:val="99"/>
    <w:unhideWhenUsed/>
    <w:rsid w:val="002C30A8"/>
    <w:pPr>
      <w:tabs>
        <w:tab w:val="center" w:pos="4513"/>
        <w:tab w:val="right" w:pos="9026"/>
      </w:tabs>
    </w:pPr>
  </w:style>
  <w:style w:type="character" w:customStyle="1" w:styleId="FooterChar">
    <w:name w:val="Footer Char"/>
    <w:basedOn w:val="DefaultParagraphFont"/>
    <w:link w:val="Footer"/>
    <w:uiPriority w:val="99"/>
    <w:rsid w:val="002C30A8"/>
    <w:rPr>
      <w:kern w:val="0"/>
      <w:lang w:val="en-US"/>
      <w14:ligatures w14:val="none"/>
    </w:rPr>
  </w:style>
  <w:style w:type="paragraph" w:styleId="Revision">
    <w:name w:val="Revision"/>
    <w:hidden/>
    <w:uiPriority w:val="99"/>
    <w:semiHidden/>
    <w:rsid w:val="002C30A8"/>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etings@theb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2491</Characters>
  <Application>Microsoft Office Word</Application>
  <DocSecurity>0</DocSecurity>
  <Lines>20</Lines>
  <Paragraphs>5</Paragraphs>
  <ScaleCrop>false</ScaleCrop>
  <Company>The University of Liverpool</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Copple, Ian</dc:creator>
  <cp:keywords/>
  <dc:description/>
  <cp:lastModifiedBy>Copple, Ian</cp:lastModifiedBy>
  <cp:revision>1</cp:revision>
  <dcterms:created xsi:type="dcterms:W3CDTF">2024-11-15T14:16:00Z</dcterms:created>
  <dcterms:modified xsi:type="dcterms:W3CDTF">2024-11-15T14:22:00Z</dcterms:modified>
</cp:coreProperties>
</file>